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A28DB">
      <w:pPr>
        <w:ind w:firstLine="320" w:firstLineChars="100"/>
        <w:rPr>
          <w:rFonts w:ascii="宋体" w:hAnsi="宋体" w:eastAsia="宋体" w:cs="宋体"/>
        </w:rPr>
      </w:pPr>
      <w:r>
        <w:rPr>
          <w:rFonts w:hint="eastAsia" w:ascii="微软雅黑" w:hAnsi="微软雅黑" w:eastAsia="微软雅黑"/>
          <w:b/>
          <w:color w:val="FF0000"/>
          <w:sz w:val="32"/>
          <w:szCs w:val="32"/>
        </w:rPr>
        <w:t>双平台聚贤！广东省口腔修复领域专家库联合遴选公告</w:t>
      </w:r>
    </w:p>
    <w:p w14:paraId="7A1F2BFB">
      <w:pPr>
        <w:spacing w:line="440" w:lineRule="exact"/>
        <w:ind w:firstLine="720" w:firstLineChars="300"/>
        <w:rPr>
          <w:b/>
          <w:sz w:val="24"/>
          <w:szCs w:val="24"/>
        </w:rPr>
      </w:pPr>
      <w:r>
        <w:rPr>
          <w:rFonts w:hint="eastAsia"/>
          <w:b/>
          <w:sz w:val="24"/>
          <w:szCs w:val="24"/>
        </w:rPr>
        <w:t>为深入落实国家职业技能评价改革要求，保障口腔修复体制作师职业技能等级认定的权威性与口腔修复体制作大赛的专业性，搭建行业技能评价与交流标杆平台，经市人力资源和社会保障局批准，国友职业技能鉴定水平认定第三方评价机构联合口腔修复体制作大赛组委会，现面向全广东省公开遴选专家，组建“职业技能等级认定</w:t>
      </w:r>
      <w:r>
        <w:rPr>
          <w:b/>
          <w:sz w:val="24"/>
          <w:szCs w:val="24"/>
        </w:rPr>
        <w:t>+大赛评审”双职能专家库。诚邀行业领军者、技术传承人与匠心匠人携手，以专业之力定评价标尺，以巅峰之鉴育行业英才</w:t>
      </w:r>
      <w:r>
        <w:rPr>
          <w:rFonts w:hint="eastAsia"/>
          <w:b/>
          <w:sz w:val="24"/>
          <w:szCs w:val="24"/>
        </w:rPr>
        <w:t>。</w:t>
      </w:r>
    </w:p>
    <w:p w14:paraId="7F8CB2EB">
      <w:pPr>
        <w:spacing w:line="440" w:lineRule="exact"/>
        <w:rPr>
          <w:b/>
          <w:sz w:val="24"/>
          <w:szCs w:val="24"/>
        </w:rPr>
      </w:pPr>
      <w:r>
        <w:rPr>
          <w:b/>
          <w:sz w:val="24"/>
          <w:szCs w:val="24"/>
        </w:rPr>
        <w:drawing>
          <wp:anchor distT="0" distB="0" distL="114300" distR="114300" simplePos="0" relativeHeight="251659264" behindDoc="0" locked="0" layoutInCell="1" allowOverlap="1">
            <wp:simplePos x="0" y="0"/>
            <wp:positionH relativeFrom="margin">
              <wp:posOffset>-55245</wp:posOffset>
            </wp:positionH>
            <wp:positionV relativeFrom="paragraph">
              <wp:posOffset>83820</wp:posOffset>
            </wp:positionV>
            <wp:extent cx="5678170" cy="3159125"/>
            <wp:effectExtent l="0" t="0" r="17780" b="3175"/>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78170" cy="3159125"/>
                    </a:xfrm>
                    <a:prstGeom prst="rect">
                      <a:avLst/>
                    </a:prstGeom>
                  </pic:spPr>
                </pic:pic>
              </a:graphicData>
            </a:graphic>
          </wp:anchor>
        </w:drawing>
      </w:r>
    </w:p>
    <w:p w14:paraId="190FF883">
      <w:pPr>
        <w:spacing w:line="440" w:lineRule="exact"/>
        <w:rPr>
          <w:b/>
          <w:sz w:val="24"/>
          <w:szCs w:val="24"/>
        </w:rPr>
      </w:pPr>
    </w:p>
    <w:p w14:paraId="5858070B">
      <w:pPr>
        <w:spacing w:line="440" w:lineRule="exact"/>
        <w:rPr>
          <w:b/>
          <w:sz w:val="24"/>
          <w:szCs w:val="24"/>
        </w:rPr>
      </w:pPr>
    </w:p>
    <w:p w14:paraId="72036862">
      <w:pPr>
        <w:spacing w:line="440" w:lineRule="exact"/>
        <w:rPr>
          <w:rFonts w:ascii="微软雅黑" w:hAnsi="微软雅黑" w:eastAsia="微软雅黑"/>
          <w:b/>
          <w:color w:val="002060"/>
          <w:sz w:val="24"/>
          <w:szCs w:val="24"/>
        </w:rPr>
      </w:pPr>
    </w:p>
    <w:p w14:paraId="1135072D">
      <w:pPr>
        <w:spacing w:line="440" w:lineRule="exact"/>
        <w:rPr>
          <w:rFonts w:ascii="微软雅黑" w:hAnsi="微软雅黑" w:eastAsia="微软雅黑"/>
          <w:b/>
          <w:color w:val="002060"/>
          <w:sz w:val="24"/>
          <w:szCs w:val="24"/>
        </w:rPr>
      </w:pPr>
    </w:p>
    <w:p w14:paraId="30E23FA6">
      <w:pPr>
        <w:spacing w:line="440" w:lineRule="exact"/>
        <w:rPr>
          <w:rFonts w:ascii="微软雅黑" w:hAnsi="微软雅黑" w:eastAsia="微软雅黑"/>
          <w:b/>
          <w:color w:val="002060"/>
          <w:sz w:val="24"/>
          <w:szCs w:val="24"/>
        </w:rPr>
      </w:pPr>
    </w:p>
    <w:p w14:paraId="1375F848">
      <w:pPr>
        <w:spacing w:line="440" w:lineRule="exact"/>
        <w:rPr>
          <w:rFonts w:ascii="微软雅黑" w:hAnsi="微软雅黑" w:eastAsia="微软雅黑"/>
          <w:b/>
          <w:color w:val="002060"/>
          <w:sz w:val="24"/>
          <w:szCs w:val="24"/>
        </w:rPr>
      </w:pPr>
    </w:p>
    <w:p w14:paraId="628D76DA">
      <w:pPr>
        <w:spacing w:line="440" w:lineRule="exact"/>
        <w:rPr>
          <w:rFonts w:ascii="微软雅黑" w:hAnsi="微软雅黑" w:eastAsia="微软雅黑"/>
          <w:b/>
          <w:color w:val="002060"/>
          <w:sz w:val="24"/>
          <w:szCs w:val="24"/>
        </w:rPr>
      </w:pPr>
    </w:p>
    <w:p w14:paraId="27954372">
      <w:pPr>
        <w:spacing w:line="440" w:lineRule="exact"/>
        <w:rPr>
          <w:rFonts w:ascii="微软雅黑" w:hAnsi="微软雅黑" w:eastAsia="微软雅黑"/>
          <w:b/>
          <w:color w:val="002060"/>
          <w:sz w:val="24"/>
          <w:szCs w:val="24"/>
        </w:rPr>
      </w:pPr>
    </w:p>
    <w:p w14:paraId="65D18DD0">
      <w:pPr>
        <w:spacing w:line="440" w:lineRule="exact"/>
        <w:rPr>
          <w:rFonts w:ascii="微软雅黑" w:hAnsi="微软雅黑" w:eastAsia="微软雅黑"/>
          <w:b/>
          <w:color w:val="002060"/>
          <w:sz w:val="24"/>
          <w:szCs w:val="24"/>
        </w:rPr>
      </w:pPr>
    </w:p>
    <w:p w14:paraId="17B8B3EC">
      <w:pPr>
        <w:spacing w:line="440" w:lineRule="exact"/>
        <w:rPr>
          <w:rFonts w:ascii="微软雅黑" w:hAnsi="微软雅黑" w:eastAsia="微软雅黑"/>
          <w:b/>
          <w:color w:val="002060"/>
          <w:sz w:val="24"/>
          <w:szCs w:val="24"/>
        </w:rPr>
      </w:pPr>
    </w:p>
    <w:p w14:paraId="2219B13B">
      <w:pPr>
        <w:spacing w:line="440" w:lineRule="exact"/>
        <w:rPr>
          <w:rFonts w:ascii="微软雅黑" w:hAnsi="微软雅黑" w:eastAsia="微软雅黑"/>
          <w:b/>
          <w:color w:val="002060"/>
          <w:sz w:val="24"/>
          <w:szCs w:val="24"/>
        </w:rPr>
      </w:pPr>
    </w:p>
    <w:p w14:paraId="25ADE3DD">
      <w:pPr>
        <w:spacing w:line="440" w:lineRule="exact"/>
        <w:rPr>
          <w:rFonts w:ascii="微软雅黑" w:hAnsi="微软雅黑" w:eastAsia="微软雅黑"/>
          <w:b/>
          <w:color w:val="002060"/>
          <w:sz w:val="24"/>
          <w:szCs w:val="24"/>
        </w:rPr>
      </w:pPr>
      <w:r>
        <w:rPr>
          <w:rFonts w:hint="eastAsia" w:ascii="微软雅黑" w:hAnsi="微软雅黑" w:eastAsia="微软雅黑"/>
          <w:b/>
          <w:color w:val="002060"/>
          <w:sz w:val="24"/>
          <w:szCs w:val="24"/>
        </w:rPr>
        <w:t>一、机构资质背书</w:t>
      </w:r>
    </w:p>
    <w:p w14:paraId="159B6666">
      <w:pPr>
        <w:spacing w:line="440" w:lineRule="exact"/>
        <w:rPr>
          <w:b/>
          <w:sz w:val="24"/>
          <w:szCs w:val="24"/>
        </w:rPr>
      </w:pPr>
      <w:r>
        <w:rPr>
          <w:b/>
          <w:sz w:val="24"/>
          <w:szCs w:val="24"/>
        </w:rPr>
        <w:t>1. 国友职业技能鉴定水平认定第三方评价机构：经市人力资源和社会保障局正式批准，专注口腔修复体制作领域技能等级认定，具备规范评价流程与专业技术支撑；</w:t>
      </w:r>
    </w:p>
    <w:p w14:paraId="56C06385">
      <w:pPr>
        <w:spacing w:line="440" w:lineRule="exact"/>
        <w:rPr>
          <w:b/>
          <w:sz w:val="24"/>
          <w:szCs w:val="24"/>
        </w:rPr>
      </w:pPr>
      <w:r>
        <w:rPr>
          <w:b/>
          <w:sz w:val="24"/>
          <w:szCs w:val="24"/>
        </w:rPr>
        <w:t>2. 口腔修复体制作大赛组委会：致力于打造行业顶尖技能交流赛事，为口腔修复人才提供展示技艺、切磋提升的权威平台。</w:t>
      </w:r>
    </w:p>
    <w:p w14:paraId="15E7F268">
      <w:pPr>
        <w:spacing w:line="440" w:lineRule="exact"/>
        <w:rPr>
          <w:rFonts w:ascii="微软雅黑" w:hAnsi="微软雅黑" w:eastAsia="微软雅黑"/>
          <w:b/>
          <w:color w:val="002060"/>
          <w:sz w:val="24"/>
          <w:szCs w:val="24"/>
        </w:rPr>
      </w:pPr>
      <w:r>
        <w:rPr>
          <w:rFonts w:hint="eastAsia" w:ascii="微软雅黑" w:hAnsi="微软雅黑" w:eastAsia="微软雅黑"/>
          <w:b/>
          <w:color w:val="002060"/>
          <w:sz w:val="24"/>
          <w:szCs w:val="24"/>
        </w:rPr>
        <w:t>二、遴选范围</w:t>
      </w:r>
    </w:p>
    <w:p w14:paraId="78F07D9A">
      <w:pPr>
        <w:spacing w:line="440" w:lineRule="exact"/>
        <w:rPr>
          <w:b/>
          <w:color w:val="FF0000"/>
          <w:sz w:val="24"/>
          <w:szCs w:val="24"/>
        </w:rPr>
      </w:pPr>
      <w:r>
        <w:rPr>
          <w:rFonts w:hint="eastAsia"/>
          <w:b/>
          <w:color w:val="FF0000"/>
          <w:sz w:val="24"/>
          <w:szCs w:val="24"/>
        </w:rPr>
        <w:t>面向全广东省，凡在口腔修复体制作领域具备深厚专业功底、丰富实践经验、较高行业认可度的专业人才，均可报名参选。</w:t>
      </w:r>
    </w:p>
    <w:p w14:paraId="5B477BBA">
      <w:pPr>
        <w:spacing w:line="440" w:lineRule="exact"/>
        <w:rPr>
          <w:b/>
          <w:sz w:val="24"/>
          <w:szCs w:val="24"/>
        </w:rPr>
      </w:pPr>
      <w:r>
        <w:rPr>
          <w:rFonts w:hint="eastAsia"/>
          <w:b/>
          <w:sz w:val="24"/>
          <w:szCs w:val="24"/>
        </w:rPr>
        <w:t>三、专家任职条件</w:t>
      </w:r>
    </w:p>
    <w:p w14:paraId="4437B3D1">
      <w:pPr>
        <w:spacing w:line="440" w:lineRule="exact"/>
        <w:rPr>
          <w:b/>
          <w:sz w:val="24"/>
          <w:szCs w:val="24"/>
        </w:rPr>
      </w:pPr>
      <w:r>
        <w:rPr>
          <w:b/>
          <w:sz w:val="24"/>
          <w:szCs w:val="24"/>
        </w:rPr>
        <w:t>1. 资质过硬：已被</w:t>
      </w:r>
      <w:r>
        <w:rPr>
          <w:rFonts w:hint="eastAsia"/>
          <w:b/>
          <w:sz w:val="24"/>
          <w:szCs w:val="24"/>
        </w:rPr>
        <w:t>获得</w:t>
      </w:r>
      <w:r>
        <w:rPr>
          <w:b/>
          <w:sz w:val="24"/>
          <w:szCs w:val="24"/>
        </w:rPr>
        <w:t>三级口腔技师及以上职业资格或相应技能等级，持有相关专业资质证明；</w:t>
      </w:r>
    </w:p>
    <w:p w14:paraId="186E3E59">
      <w:pPr>
        <w:spacing w:line="440" w:lineRule="exact"/>
        <w:rPr>
          <w:b/>
          <w:sz w:val="24"/>
          <w:szCs w:val="24"/>
        </w:rPr>
      </w:pPr>
      <w:r>
        <w:rPr>
          <w:b/>
          <w:sz w:val="24"/>
          <w:szCs w:val="24"/>
        </w:rPr>
        <w:t>2. 技术顶尖：深耕行业多年，拥有独特技术绝活，精通义齿制作、数字化修复、精密修复体设计等核心工艺，技术水平在行业内具有广泛影响力；</w:t>
      </w:r>
    </w:p>
    <w:p w14:paraId="5B64FCE0">
      <w:pPr>
        <w:spacing w:line="440" w:lineRule="exact"/>
        <w:rPr>
          <w:b/>
          <w:sz w:val="24"/>
          <w:szCs w:val="24"/>
        </w:rPr>
      </w:pPr>
      <w:r>
        <w:rPr>
          <w:b/>
          <w:sz w:val="24"/>
          <w:szCs w:val="24"/>
        </w:rPr>
        <w:t>3. 业界认可：堪称口腔义齿技术传承人，在技术研发、人才培养方面有突出贡献，享有良好行业声誉与较高知名度；</w:t>
      </w:r>
    </w:p>
    <w:p w14:paraId="6D919468">
      <w:pPr>
        <w:spacing w:line="440" w:lineRule="exact"/>
        <w:rPr>
          <w:b/>
          <w:sz w:val="24"/>
          <w:szCs w:val="24"/>
        </w:rPr>
      </w:pPr>
      <w:r>
        <w:rPr>
          <w:b/>
          <w:sz w:val="24"/>
          <w:szCs w:val="24"/>
        </w:rPr>
        <w:t>4. 品行端正：具备强烈的责任心与良好的职业道德，坚持公平、公正、公开原则，严格遵守评审纪律与保密要求；</w:t>
      </w:r>
    </w:p>
    <w:p w14:paraId="648B3C0E">
      <w:pPr>
        <w:spacing w:line="440" w:lineRule="exact"/>
        <w:rPr>
          <w:b/>
          <w:sz w:val="24"/>
          <w:szCs w:val="24"/>
        </w:rPr>
      </w:pPr>
      <w:r>
        <w:rPr>
          <w:b/>
          <w:sz w:val="24"/>
          <w:szCs w:val="24"/>
        </w:rPr>
        <w:t>5. 身体适宜：年龄一般不超过65周岁（行业顶尖专家可适当放宽），身体健康，能胜任现场评审、技术研讨等工作。</w:t>
      </w:r>
    </w:p>
    <w:p w14:paraId="3F4DE4A8">
      <w:pPr>
        <w:spacing w:line="440" w:lineRule="exact"/>
        <w:rPr>
          <w:rFonts w:ascii="微软雅黑" w:hAnsi="微软雅黑" w:eastAsia="微软雅黑"/>
          <w:b/>
          <w:sz w:val="24"/>
          <w:szCs w:val="24"/>
        </w:rPr>
      </w:pPr>
      <w:r>
        <w:rPr>
          <w:rFonts w:hint="eastAsia" w:ascii="微软雅黑" w:hAnsi="微软雅黑" w:eastAsia="微软雅黑"/>
          <w:b/>
          <w:sz w:val="24"/>
          <w:szCs w:val="24"/>
        </w:rPr>
        <w:t>四、专家核心职责</w:t>
      </w:r>
    </w:p>
    <w:p w14:paraId="4D65985C">
      <w:pPr>
        <w:spacing w:line="440" w:lineRule="exact"/>
        <w:rPr>
          <w:b/>
          <w:sz w:val="24"/>
          <w:szCs w:val="24"/>
        </w:rPr>
      </w:pPr>
      <w:r>
        <w:rPr>
          <w:b/>
          <w:sz w:val="24"/>
          <w:szCs w:val="24"/>
        </w:rPr>
        <w:t>1. 技能等级认定：参与口腔修复体制作师高级别（高级技师、技师）评审，负责理论试题评审、实操技能考核、成果评定，参与题库优化与评价标准研讨；</w:t>
      </w:r>
    </w:p>
    <w:p w14:paraId="3887FE94">
      <w:pPr>
        <w:spacing w:line="440" w:lineRule="exact"/>
        <w:rPr>
          <w:b/>
          <w:sz w:val="24"/>
          <w:szCs w:val="24"/>
        </w:rPr>
      </w:pPr>
      <w:r>
        <w:rPr>
          <w:b/>
          <w:sz w:val="24"/>
          <w:szCs w:val="24"/>
        </w:rPr>
        <w:t>2. 大赛评审赋能：参与大赛技术方案制定、考核内容设计，担任评审委员，负责参赛作品评分、质量点评，为参赛选手提供技术指导与经验分享；</w:t>
      </w:r>
    </w:p>
    <w:p w14:paraId="6F02D191">
      <w:pPr>
        <w:spacing w:line="440" w:lineRule="exact"/>
        <w:rPr>
          <w:b/>
          <w:sz w:val="24"/>
          <w:szCs w:val="24"/>
        </w:rPr>
      </w:pPr>
      <w:r>
        <w:rPr>
          <w:b/>
          <w:sz w:val="24"/>
          <w:szCs w:val="24"/>
        </w:rPr>
        <w:t>3. 行业发展支撑：参与行业技术交流、人才培养研讨，推动口腔修复体制作新技术、新工艺的推广与应用。</w:t>
      </w:r>
    </w:p>
    <w:p w14:paraId="5300A7A1">
      <w:pPr>
        <w:spacing w:line="440" w:lineRule="exact"/>
        <w:rPr>
          <w:b/>
          <w:sz w:val="24"/>
          <w:szCs w:val="24"/>
        </w:rPr>
      </w:pPr>
      <w:r>
        <w:rPr>
          <w:rFonts w:hint="eastAsia"/>
          <w:b/>
          <w:sz w:val="24"/>
          <w:szCs w:val="24"/>
        </w:rPr>
        <w:t>五、遴选流程</w:t>
      </w:r>
    </w:p>
    <w:p w14:paraId="0194A8E3">
      <w:pPr>
        <w:spacing w:line="440" w:lineRule="exact"/>
        <w:rPr>
          <w:b/>
          <w:color w:val="FF0000"/>
          <w:sz w:val="24"/>
          <w:szCs w:val="24"/>
        </w:rPr>
      </w:pPr>
      <w:r>
        <w:rPr>
          <w:b/>
          <w:color w:val="FF0000"/>
          <w:sz w:val="24"/>
          <w:szCs w:val="24"/>
        </w:rPr>
        <w:t>1. 报名申请：填写《口腔修复领域专家库入选申请表》（联系主办方获取），附个人简历、资质证明、业绩成果（技术奖项、传承事迹等）相关材料扫描件，发送至指定邮箱；</w:t>
      </w:r>
    </w:p>
    <w:p w14:paraId="4C65A569">
      <w:pPr>
        <w:spacing w:line="440" w:lineRule="exact"/>
        <w:rPr>
          <w:b/>
          <w:sz w:val="24"/>
          <w:szCs w:val="24"/>
        </w:rPr>
      </w:pPr>
      <w:r>
        <w:rPr>
          <w:b/>
          <w:sz w:val="24"/>
          <w:szCs w:val="24"/>
        </w:rPr>
        <w:t>2. 资格初审：联合遴选工作组审核报名材料，筛选符合基本条件的候选人；</w:t>
      </w:r>
    </w:p>
    <w:p w14:paraId="5DF569D0">
      <w:pPr>
        <w:spacing w:line="440" w:lineRule="exact"/>
        <w:rPr>
          <w:b/>
          <w:sz w:val="24"/>
          <w:szCs w:val="24"/>
        </w:rPr>
      </w:pPr>
      <w:r>
        <w:rPr>
          <w:b/>
          <w:sz w:val="24"/>
          <w:szCs w:val="24"/>
        </w:rPr>
        <w:t>3. 综合评议：组织行业资深专家组成评议组，对候选人技术水平、行业影响力、职业素养等进行综合评定；</w:t>
      </w:r>
    </w:p>
    <w:p w14:paraId="2E946F77">
      <w:pPr>
        <w:spacing w:line="440" w:lineRule="exact"/>
        <w:rPr>
          <w:b/>
          <w:sz w:val="24"/>
          <w:szCs w:val="24"/>
        </w:rPr>
      </w:pPr>
      <w:r>
        <w:rPr>
          <w:b/>
          <w:sz w:val="24"/>
          <w:szCs w:val="24"/>
        </w:rPr>
        <w:t>4. 公示备案：拟入选专家名单公示5个工作日，无异议后报市人力资源和社会保障局批准备案，正式纳入专家库；</w:t>
      </w:r>
    </w:p>
    <w:p w14:paraId="35418A4B">
      <w:pPr>
        <w:spacing w:line="440" w:lineRule="exact"/>
        <w:rPr>
          <w:b/>
          <w:sz w:val="24"/>
          <w:szCs w:val="24"/>
        </w:rPr>
      </w:pPr>
      <w:r>
        <w:rPr>
          <w:b/>
          <w:sz w:val="24"/>
          <w:szCs w:val="24"/>
        </w:rPr>
        <w:t>5. 随机调用：每次开展技能等级认定或大赛评审工作前，从专家库中随机抽取专家组成评审团队。</w:t>
      </w:r>
    </w:p>
    <w:p w14:paraId="45D7D6C2">
      <w:pPr>
        <w:spacing w:line="440" w:lineRule="exact"/>
        <w:rPr>
          <w:b/>
          <w:sz w:val="24"/>
          <w:szCs w:val="24"/>
        </w:rPr>
      </w:pPr>
      <w:r>
        <w:rPr>
          <w:rFonts w:hint="eastAsia"/>
          <w:b/>
          <w:sz w:val="24"/>
          <w:szCs w:val="24"/>
        </w:rPr>
        <w:t>六、激励保障</w:t>
      </w:r>
    </w:p>
    <w:p w14:paraId="4C0CA97A">
      <w:pPr>
        <w:spacing w:line="440" w:lineRule="exact"/>
        <w:rPr>
          <w:b/>
          <w:sz w:val="24"/>
          <w:szCs w:val="24"/>
        </w:rPr>
      </w:pPr>
      <w:r>
        <w:rPr>
          <w:b/>
          <w:sz w:val="24"/>
          <w:szCs w:val="24"/>
        </w:rPr>
        <w:t>1. 官方认证荣誉：颁发《</w:t>
      </w:r>
      <w:r>
        <w:rPr>
          <w:rFonts w:hint="eastAsia"/>
          <w:b/>
          <w:sz w:val="24"/>
          <w:szCs w:val="24"/>
        </w:rPr>
        <w:t>中国牙匠之乡---</w:t>
      </w:r>
      <w:r>
        <w:rPr>
          <w:b/>
          <w:sz w:val="24"/>
          <w:szCs w:val="24"/>
        </w:rPr>
        <w:t>口腔修复领域专家库成员聘书》，彰显专业权威性与行业认可度；</w:t>
      </w:r>
    </w:p>
    <w:p w14:paraId="634A7102">
      <w:pPr>
        <w:spacing w:line="440" w:lineRule="exact"/>
        <w:rPr>
          <w:b/>
          <w:sz w:val="24"/>
          <w:szCs w:val="24"/>
        </w:rPr>
      </w:pPr>
      <w:r>
        <w:rPr>
          <w:b/>
          <w:sz w:val="24"/>
          <w:szCs w:val="24"/>
        </w:rPr>
        <w:t>2. 优厚劳务待遇：参与评审工作发放相应劳务津贴，报销交通、食宿费用；</w:t>
      </w:r>
    </w:p>
    <w:p w14:paraId="684C1C3C">
      <w:pPr>
        <w:spacing w:line="440" w:lineRule="exact"/>
        <w:rPr>
          <w:b/>
          <w:sz w:val="24"/>
          <w:szCs w:val="24"/>
        </w:rPr>
      </w:pPr>
      <w:r>
        <w:rPr>
          <w:b/>
          <w:sz w:val="24"/>
          <w:szCs w:val="24"/>
        </w:rPr>
        <w:t>3. 高端交流平台：受邀参与行业高峰论坛、技术研讨会、技能竞赛等活动，与业界顶尖人才深度对接；</w:t>
      </w:r>
    </w:p>
    <w:p w14:paraId="6C31131F">
      <w:pPr>
        <w:spacing w:line="440" w:lineRule="exact"/>
        <w:rPr>
          <w:b/>
          <w:sz w:val="24"/>
          <w:szCs w:val="24"/>
        </w:rPr>
      </w:pPr>
      <w:r>
        <w:rPr>
          <w:b/>
          <w:sz w:val="24"/>
          <w:szCs w:val="24"/>
        </w:rPr>
        <w:t>4. 职业价值提升：履职经历纳入个人职业档案，作为行业评优、技术传承认定的重要参考。</w:t>
      </w:r>
    </w:p>
    <w:p w14:paraId="6FD33497">
      <w:pPr>
        <w:spacing w:line="440" w:lineRule="exact"/>
        <w:rPr>
          <w:b/>
          <w:sz w:val="24"/>
          <w:szCs w:val="24"/>
        </w:rPr>
      </w:pPr>
      <w:r>
        <w:rPr>
          <w:rFonts w:hint="eastAsia"/>
          <w:b/>
          <w:sz w:val="24"/>
          <w:szCs w:val="24"/>
        </w:rPr>
        <w:drawing>
          <wp:anchor distT="0" distB="0" distL="114300" distR="114300" simplePos="0" relativeHeight="251660288" behindDoc="0" locked="0" layoutInCell="1" allowOverlap="1">
            <wp:simplePos x="0" y="0"/>
            <wp:positionH relativeFrom="column">
              <wp:posOffset>151130</wp:posOffset>
            </wp:positionH>
            <wp:positionV relativeFrom="paragraph">
              <wp:posOffset>43815</wp:posOffset>
            </wp:positionV>
            <wp:extent cx="5274310" cy="2733675"/>
            <wp:effectExtent l="0" t="0" r="2540" b="952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733675"/>
                    </a:xfrm>
                    <a:prstGeom prst="rect">
                      <a:avLst/>
                    </a:prstGeom>
                  </pic:spPr>
                </pic:pic>
              </a:graphicData>
            </a:graphic>
          </wp:anchor>
        </w:drawing>
      </w:r>
    </w:p>
    <w:p w14:paraId="2DA057F9">
      <w:pPr>
        <w:spacing w:line="440" w:lineRule="exact"/>
        <w:rPr>
          <w:b/>
          <w:sz w:val="24"/>
          <w:szCs w:val="24"/>
        </w:rPr>
      </w:pPr>
    </w:p>
    <w:p w14:paraId="5ACEBF94">
      <w:pPr>
        <w:spacing w:line="440" w:lineRule="exact"/>
        <w:rPr>
          <w:b/>
          <w:sz w:val="24"/>
          <w:szCs w:val="24"/>
        </w:rPr>
      </w:pPr>
    </w:p>
    <w:p w14:paraId="3F88D88C">
      <w:pPr>
        <w:spacing w:line="440" w:lineRule="exact"/>
        <w:rPr>
          <w:b/>
          <w:sz w:val="24"/>
          <w:szCs w:val="24"/>
        </w:rPr>
      </w:pPr>
    </w:p>
    <w:p w14:paraId="2799E50E">
      <w:pPr>
        <w:spacing w:line="440" w:lineRule="exact"/>
        <w:rPr>
          <w:b/>
          <w:sz w:val="24"/>
          <w:szCs w:val="24"/>
        </w:rPr>
      </w:pPr>
    </w:p>
    <w:p w14:paraId="08AD5586">
      <w:pPr>
        <w:spacing w:line="440" w:lineRule="exact"/>
        <w:rPr>
          <w:b/>
          <w:sz w:val="24"/>
          <w:szCs w:val="24"/>
        </w:rPr>
      </w:pPr>
    </w:p>
    <w:p w14:paraId="770A77A5">
      <w:pPr>
        <w:spacing w:line="440" w:lineRule="exact"/>
        <w:rPr>
          <w:b/>
          <w:sz w:val="24"/>
          <w:szCs w:val="24"/>
        </w:rPr>
      </w:pPr>
    </w:p>
    <w:p w14:paraId="617D42E6">
      <w:pPr>
        <w:spacing w:line="440" w:lineRule="exact"/>
        <w:rPr>
          <w:b/>
          <w:sz w:val="24"/>
          <w:szCs w:val="24"/>
        </w:rPr>
      </w:pPr>
    </w:p>
    <w:p w14:paraId="78B84C7D">
      <w:pPr>
        <w:spacing w:line="440" w:lineRule="exact"/>
        <w:rPr>
          <w:b/>
          <w:sz w:val="24"/>
          <w:szCs w:val="24"/>
        </w:rPr>
      </w:pPr>
    </w:p>
    <w:p w14:paraId="656B2244">
      <w:pPr>
        <w:spacing w:line="440" w:lineRule="exact"/>
        <w:rPr>
          <w:b/>
          <w:sz w:val="24"/>
          <w:szCs w:val="24"/>
        </w:rPr>
      </w:pPr>
    </w:p>
    <w:p w14:paraId="05945C4A">
      <w:pPr>
        <w:spacing w:line="440" w:lineRule="exact"/>
        <w:rPr>
          <w:b/>
          <w:sz w:val="24"/>
          <w:szCs w:val="24"/>
        </w:rPr>
      </w:pPr>
      <w:r>
        <w:rPr>
          <w:rFonts w:hint="eastAsia"/>
          <w:b/>
          <w:sz w:val="24"/>
          <w:szCs w:val="24"/>
        </w:rPr>
        <w:t>七、报名方式</w:t>
      </w:r>
    </w:p>
    <w:p w14:paraId="6CDE04F9">
      <w:pPr>
        <w:spacing w:line="440" w:lineRule="exact"/>
        <w:rPr>
          <w:b/>
          <w:sz w:val="24"/>
          <w:szCs w:val="24"/>
        </w:rPr>
      </w:pPr>
      <w:r>
        <w:rPr>
          <w:b/>
          <w:sz w:val="24"/>
          <w:szCs w:val="24"/>
        </w:rPr>
        <w:t>1. 报名时间：自公告发布之日起至 2025年 12月30日止；</w:t>
      </w:r>
    </w:p>
    <w:p w14:paraId="1718E2B7">
      <w:pPr>
        <w:spacing w:line="440" w:lineRule="exact"/>
        <w:rPr>
          <w:rFonts w:ascii="微软雅黑" w:hAnsi="微软雅黑" w:eastAsia="微软雅黑"/>
          <w:b/>
          <w:sz w:val="24"/>
          <w:szCs w:val="24"/>
        </w:rPr>
      </w:pPr>
      <w:r>
        <w:rPr>
          <w:b/>
          <w:sz w:val="24"/>
          <w:szCs w:val="24"/>
        </w:rPr>
        <w:t xml:space="preserve">2. </w:t>
      </w:r>
      <w:r>
        <w:rPr>
          <w:rFonts w:ascii="微软雅黑" w:hAnsi="微软雅黑" w:eastAsia="微软雅黑"/>
          <w:b/>
          <w:sz w:val="24"/>
          <w:szCs w:val="24"/>
          <w:highlight w:val="yellow"/>
        </w:rPr>
        <w:t>材料提交：邮件主题统一命名为“专家库报名+姓名+单位”，发送至指定邮箱：357163240</w:t>
      </w:r>
      <w:r>
        <w:rPr>
          <w:rFonts w:hint="eastAsia" w:ascii="微软雅黑" w:hAnsi="微软雅黑" w:eastAsia="微软雅黑"/>
          <w:b/>
          <w:sz w:val="24"/>
          <w:szCs w:val="24"/>
          <w:highlight w:val="yellow"/>
        </w:rPr>
        <w:t>@qq</w:t>
      </w:r>
      <w:r>
        <w:rPr>
          <w:rFonts w:ascii="微软雅黑" w:hAnsi="微软雅黑" w:eastAsia="微软雅黑"/>
          <w:b/>
          <w:sz w:val="24"/>
          <w:szCs w:val="24"/>
          <w:highlight w:val="yellow"/>
        </w:rPr>
        <w:t>.com；</w:t>
      </w:r>
    </w:p>
    <w:p w14:paraId="2F3726A2">
      <w:pPr>
        <w:spacing w:line="440" w:lineRule="exact"/>
        <w:rPr>
          <w:b/>
          <w:sz w:val="24"/>
          <w:szCs w:val="24"/>
        </w:rPr>
      </w:pPr>
      <w:r>
        <w:rPr>
          <w:b/>
          <w:sz w:val="24"/>
          <w:szCs w:val="24"/>
        </w:rPr>
        <w:t>3. 咨询电话</w:t>
      </w:r>
      <w:r>
        <w:rPr>
          <w:rFonts w:hint="eastAsia"/>
          <w:b/>
          <w:sz w:val="24"/>
          <w:szCs w:val="24"/>
        </w:rPr>
        <w:t>和微信</w:t>
      </w:r>
      <w:r>
        <w:rPr>
          <w:b/>
          <w:sz w:val="24"/>
          <w:szCs w:val="24"/>
        </w:rPr>
        <w:t>：（工作日9:00-12:00，14:00-17:00）；</w:t>
      </w:r>
    </w:p>
    <w:p w14:paraId="40AC30DB">
      <w:pPr>
        <w:spacing w:line="440" w:lineRule="exact"/>
        <w:rPr>
          <w:b/>
          <w:sz w:val="24"/>
          <w:szCs w:val="24"/>
        </w:rPr>
      </w:pPr>
      <w:r>
        <w:rPr>
          <w:rFonts w:hint="eastAsia"/>
          <w:b/>
          <w:sz w:val="24"/>
          <w:szCs w:val="24"/>
        </w:rPr>
        <w:t>常主任：1</w:t>
      </w:r>
      <w:r>
        <w:rPr>
          <w:b/>
          <w:sz w:val="24"/>
          <w:szCs w:val="24"/>
        </w:rPr>
        <w:t>3945699676</w:t>
      </w:r>
    </w:p>
    <w:p w14:paraId="21F1E2CC">
      <w:pPr>
        <w:spacing w:line="440" w:lineRule="exact"/>
        <w:rPr>
          <w:b/>
          <w:sz w:val="24"/>
          <w:szCs w:val="24"/>
        </w:rPr>
      </w:pPr>
      <w:r>
        <w:rPr>
          <w:rFonts w:hint="eastAsia"/>
          <w:b/>
          <w:sz w:val="24"/>
          <w:szCs w:val="24"/>
        </w:rPr>
        <w:t>李主任：</w:t>
      </w:r>
      <w:r>
        <w:rPr>
          <w:b/>
          <w:sz w:val="24"/>
          <w:szCs w:val="24"/>
        </w:rPr>
        <w:t xml:space="preserve">15986475392  </w:t>
      </w:r>
    </w:p>
    <w:p w14:paraId="365B86D4">
      <w:pPr>
        <w:spacing w:line="440" w:lineRule="exact"/>
        <w:rPr>
          <w:b/>
          <w:sz w:val="24"/>
          <w:szCs w:val="24"/>
        </w:rPr>
      </w:pPr>
      <w:r>
        <w:rPr>
          <w:b/>
          <w:sz w:val="24"/>
          <w:szCs w:val="24"/>
        </w:rPr>
        <w:t>4. 材料要求：报名材料需真实完整，逾期未提交或材料不齐视为无效报名。</w:t>
      </w:r>
    </w:p>
    <w:p w14:paraId="25FD23EA">
      <w:pPr>
        <w:spacing w:line="440" w:lineRule="exact"/>
        <w:rPr>
          <w:rFonts w:ascii="微软雅黑" w:hAnsi="微软雅黑" w:eastAsia="微软雅黑"/>
          <w:b/>
          <w:sz w:val="24"/>
          <w:szCs w:val="24"/>
        </w:rPr>
      </w:pPr>
      <w:r>
        <w:rPr>
          <w:rFonts w:hint="eastAsia" w:ascii="微软雅黑" w:hAnsi="微软雅黑" w:eastAsia="微软雅黑"/>
          <w:b/>
          <w:sz w:val="24"/>
          <w:szCs w:val="24"/>
        </w:rPr>
        <w:t>匠心聚贤，技领未来！诚邀每一位身怀绝技、心怀传承的口腔修复领域佼佼者，加入双职能专家库，以专业之力护航评价公平，以巅峰之鉴赋能赛事精彩，共同推动广东省口腔修复行业标准化、专业化、高质量发展！</w:t>
      </w:r>
    </w:p>
    <w:p w14:paraId="6E8DE5EE">
      <w:pPr>
        <w:spacing w:line="440" w:lineRule="exact"/>
        <w:ind w:right="960" w:firstLine="0" w:firstLineChars="0"/>
        <w:jc w:val="both"/>
        <w:rPr>
          <w:b/>
          <w:sz w:val="24"/>
          <w:szCs w:val="24"/>
        </w:rPr>
      </w:pPr>
      <w:ins w:id="0" w:author="Administrator" w:date="2025-11-07T14:00:00Z">
        <w:r>
          <w:rPr>
            <w:rFonts w:hint="eastAsia"/>
            <w:b/>
            <w:sz w:val="24"/>
            <w:szCs w:val="24"/>
          </w:rPr>
          <w:t xml:space="preserve"> </w:t>
        </w:r>
      </w:ins>
      <w:ins w:id="1" w:author="Administrator" w:date="2025-11-07T14:00:00Z">
        <w:r>
          <w:rPr>
            <w:b/>
            <w:sz w:val="24"/>
            <w:szCs w:val="24"/>
          </w:rPr>
          <w:t xml:space="preserve">                        </w:t>
        </w:r>
        <w:bookmarkStart w:id="0" w:name="_GoBack"/>
        <w:bookmarkEnd w:id="0"/>
        <w:r>
          <w:rPr>
            <w:b/>
            <w:sz w:val="24"/>
            <w:szCs w:val="24"/>
          </w:rPr>
          <w:t xml:space="preserve">    </w:t>
        </w:r>
      </w:ins>
      <w:r>
        <w:rPr>
          <w:rFonts w:hint="eastAsia"/>
          <w:b/>
          <w:sz w:val="24"/>
          <w:szCs w:val="24"/>
        </w:rPr>
        <w:t>国友职业技能鉴定水平认定第三方评价机构</w:t>
      </w:r>
    </w:p>
    <w:p w14:paraId="057A1A3E">
      <w:pPr>
        <w:spacing w:line="440" w:lineRule="exact"/>
        <w:ind w:firstLine="3362" w:firstLineChars="1400"/>
        <w:jc w:val="right"/>
        <w:rPr>
          <w:b/>
          <w:sz w:val="24"/>
          <w:szCs w:val="24"/>
        </w:rPr>
      </w:pPr>
      <w:r>
        <w:rPr>
          <w:rFonts w:hint="eastAsia"/>
          <w:b/>
          <w:sz w:val="24"/>
          <w:szCs w:val="24"/>
        </w:rPr>
        <w:t>口腔修复体制作大赛组委会</w:t>
      </w:r>
    </w:p>
    <w:p w14:paraId="7CF37E23">
      <w:pPr>
        <w:spacing w:line="440" w:lineRule="exact"/>
        <w:ind w:firstLine="3842" w:firstLineChars="1600"/>
        <w:jc w:val="right"/>
        <w:rPr>
          <w:rFonts w:ascii="宋体" w:hAnsi="宋体" w:eastAsia="宋体" w:cs="宋体"/>
        </w:rPr>
      </w:pPr>
      <w:r>
        <w:rPr>
          <w:b/>
          <w:sz w:val="24"/>
          <w:szCs w:val="24"/>
        </w:rPr>
        <w:t>2025</w:t>
      </w:r>
      <w:r>
        <w:rPr>
          <w:rFonts w:hint="eastAsia"/>
          <w:b/>
          <w:sz w:val="24"/>
          <w:szCs w:val="24"/>
        </w:rPr>
        <w:t>年</w:t>
      </w:r>
      <w:r>
        <w:rPr>
          <w:b/>
          <w:sz w:val="24"/>
          <w:szCs w:val="24"/>
        </w:rPr>
        <w:t>年11月15</w:t>
      </w:r>
    </w:p>
    <w:sectPr>
      <w:headerReference r:id="rId3" w:type="default"/>
      <w:footerReference r:id="rId4" w:type="default"/>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9E96">
    <w:pPr>
      <w:pStyle w:val="3"/>
      <w:rPr>
        <w:sz w:val="24"/>
        <w:szCs w:val="24"/>
      </w:rPr>
    </w:pPr>
    <w:r>
      <w:rPr>
        <w:rFonts w:hint="eastAsia"/>
        <w:sz w:val="24"/>
        <w:szCs w:val="24"/>
      </w:rPr>
      <w:t>广东省梅州市五华县水寨镇工业大道广东天东科技集团有限公司250号（国友义齿五楼）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FC58">
    <w:pPr>
      <w:pStyle w:val="4"/>
    </w:pPr>
    <w:r>
      <w:rPr>
        <w:rFonts w:hint="eastAsia"/>
      </w:rPr>
      <w:drawing>
        <wp:inline distT="0" distB="0" distL="114300" distR="114300">
          <wp:extent cx="5760085" cy="709930"/>
          <wp:effectExtent l="0" t="0" r="0" b="0"/>
          <wp:docPr id="19" name="图片 19" descr="未标题-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未标题-2 拷贝"/>
                  <pic:cNvPicPr>
                    <a:picLocks noChangeAspect="1"/>
                  </pic:cNvPicPr>
                </pic:nvPicPr>
                <pic:blipFill>
                  <a:blip r:embed="rId1"/>
                  <a:stretch>
                    <a:fillRect/>
                  </a:stretch>
                </pic:blipFill>
                <pic:spPr>
                  <a:xfrm>
                    <a:off x="0" y="0"/>
                    <a:ext cx="5760085" cy="709930"/>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2E"/>
    <w:rsid w:val="00240228"/>
    <w:rsid w:val="00246500"/>
    <w:rsid w:val="00250567"/>
    <w:rsid w:val="002513B8"/>
    <w:rsid w:val="00290A2E"/>
    <w:rsid w:val="00433999"/>
    <w:rsid w:val="004D3D4B"/>
    <w:rsid w:val="00567D53"/>
    <w:rsid w:val="005A2E52"/>
    <w:rsid w:val="00661A92"/>
    <w:rsid w:val="00684147"/>
    <w:rsid w:val="00696585"/>
    <w:rsid w:val="006D696D"/>
    <w:rsid w:val="00733A31"/>
    <w:rsid w:val="007D3E49"/>
    <w:rsid w:val="007D65F9"/>
    <w:rsid w:val="008219C2"/>
    <w:rsid w:val="00860535"/>
    <w:rsid w:val="0091679E"/>
    <w:rsid w:val="00947952"/>
    <w:rsid w:val="0096071D"/>
    <w:rsid w:val="00996B6C"/>
    <w:rsid w:val="009B7330"/>
    <w:rsid w:val="009C7ADE"/>
    <w:rsid w:val="00A539FF"/>
    <w:rsid w:val="00BB1DAA"/>
    <w:rsid w:val="00BB2FDE"/>
    <w:rsid w:val="00C1133D"/>
    <w:rsid w:val="00C91F2F"/>
    <w:rsid w:val="00D862D2"/>
    <w:rsid w:val="00DC45D0"/>
    <w:rsid w:val="00E01035"/>
    <w:rsid w:val="00E41399"/>
    <w:rsid w:val="00EC18B7"/>
    <w:rsid w:val="00F062ED"/>
    <w:rsid w:val="00F35966"/>
    <w:rsid w:val="00F4063B"/>
    <w:rsid w:val="00F538A0"/>
    <w:rsid w:val="00F972BA"/>
    <w:rsid w:val="024F7F07"/>
    <w:rsid w:val="0680279C"/>
    <w:rsid w:val="0D0E416F"/>
    <w:rsid w:val="1A285088"/>
    <w:rsid w:val="1D5D1F36"/>
    <w:rsid w:val="1F8319A0"/>
    <w:rsid w:val="221E51BF"/>
    <w:rsid w:val="22C00F9D"/>
    <w:rsid w:val="23BC602D"/>
    <w:rsid w:val="252F3B15"/>
    <w:rsid w:val="28E81DBB"/>
    <w:rsid w:val="32341060"/>
    <w:rsid w:val="3F010366"/>
    <w:rsid w:val="426B4B8B"/>
    <w:rsid w:val="43AD2794"/>
    <w:rsid w:val="47175EEA"/>
    <w:rsid w:val="48FD0BBC"/>
    <w:rsid w:val="4B277A45"/>
    <w:rsid w:val="527C7437"/>
    <w:rsid w:val="57670B11"/>
    <w:rsid w:val="5850491E"/>
    <w:rsid w:val="59F36B4D"/>
    <w:rsid w:val="5BE44F0A"/>
    <w:rsid w:val="5E29114E"/>
    <w:rsid w:val="6BE77277"/>
    <w:rsid w:val="72F640EA"/>
    <w:rsid w:val="77C55462"/>
    <w:rsid w:val="7AA35912"/>
    <w:rsid w:val="7C3543EB"/>
    <w:rsid w:val="7D542ABA"/>
    <w:rsid w:val="7FB7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3"/>
      <w:szCs w:val="33"/>
      <w:lang w:eastAsia="en-US"/>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正文文本 字符"/>
    <w:basedOn w:val="6"/>
    <w:link w:val="2"/>
    <w:semiHidden/>
    <w:qFormat/>
    <w:uiPriority w:val="0"/>
    <w:rPr>
      <w:rFonts w:ascii="仿宋" w:hAnsi="仿宋" w:eastAsia="仿宋" w:cs="仿宋"/>
      <w:snapToGrid w:val="0"/>
      <w:color w:val="000000"/>
      <w:kern w:val="0"/>
      <w:sz w:val="33"/>
      <w:szCs w:val="33"/>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C7628DD-EF66-4482-B0A8-71D8BB2C12AB}">
  <ds:schemaRefs/>
</ds:datastoreItem>
</file>

<file path=docProps/app.xml><?xml version="1.0" encoding="utf-8"?>
<Properties xmlns="http://schemas.openxmlformats.org/officeDocument/2006/extended-properties" xmlns:vt="http://schemas.openxmlformats.org/officeDocument/2006/docPropsVTypes">
  <Template>Normal</Template>
  <Pages>3</Pages>
  <Words>1575</Words>
  <Characters>1665</Characters>
  <Lines>21</Lines>
  <Paragraphs>5</Paragraphs>
  <TotalTime>20</TotalTime>
  <ScaleCrop>false</ScaleCrop>
  <LinksUpToDate>false</LinksUpToDate>
  <CharactersWithSpaces>1721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2025-11-03T02:37:00Z</dcterms:created>
  <dc:creator>Administrator</dc:creator>
  <cp:lastModifiedBy>A云水禅心</cp:lastModifiedBy>
  <dcterms:modified xsi:type="dcterms:W3CDTF">2025-11-07T08:43:43Z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eyJoZGlkIjoiODQ2NTA2OTYxMTUyZjI1MmM4MGZkZDk0NzU1ODdhMjMiLCJ1c2VySWQiOiIzODEwMTEzMDMifQ==</vt:lpwstr>
  </property>
  <property fmtid="{D5CDD505-2E9C-101B-9397-08002B2CF9AE}" pid="4" name="ICV">
    <vt:lpwstr>D97CF62C6FD44DDF8A9490C6D5BF1747_12</vt:lpwstr>
  </property>
</Properties>
</file>